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rFonts w:ascii="Arial" w:hAnsi="Arial" w:cs="Arial"/>
          <w:sz w:val="27"/>
          <w:szCs w:val="27"/>
        </w:rPr>
      </w:pPr>
      <w:r>
        <w:rPr>
          <w:rFonts w:ascii="Arial" w:hAnsi="Arial" w:cs="Arial"/>
          <w:sz w:val="27"/>
          <w:szCs w:val="27"/>
        </w:rPr>
        <w:t>Dear Parent/Carer,</w:t>
      </w:r>
    </w:p>
    <w:p>
      <w:pPr>
        <w:jc w:val="both"/>
        <w:rPr>
          <w:rFonts w:ascii="Arial" w:hAnsi="Arial" w:cs="Arial"/>
          <w:sz w:val="27"/>
          <w:szCs w:val="27"/>
        </w:rPr>
      </w:pPr>
      <w:r>
        <w:rPr>
          <w:rFonts w:ascii="Arial" w:hAnsi="Arial" w:cs="Arial"/>
          <w:sz w:val="27"/>
          <w:szCs w:val="27"/>
        </w:rPr>
        <w:t>If you wish to appeal an admissions application refusal, please complete the following form.</w:t>
      </w:r>
    </w:p>
    <w:p>
      <w:pPr>
        <w:jc w:val="both"/>
        <w:rPr>
          <w:rFonts w:ascii="Arial" w:hAnsi="Arial" w:cs="Arial"/>
          <w:sz w:val="27"/>
          <w:szCs w:val="27"/>
        </w:rPr>
      </w:pPr>
      <w:r>
        <w:rPr>
          <w:rFonts w:ascii="Arial" w:hAnsi="Arial" w:cs="Arial"/>
          <w:sz w:val="27"/>
          <w:szCs w:val="27"/>
        </w:rPr>
        <w:t xml:space="preserve">You will need to confirm that you have read the admissions policy and you will need to confirm which of the below options you would like to appeal under. </w:t>
      </w:r>
      <w:ins w:id="0" w:author="Natalie White" w:date="2025-03-03T16:14:00Z">
        <w:r>
          <w:rPr>
            <w:rFonts w:ascii="Arial" w:hAnsi="Arial" w:cs="Arial"/>
            <w:sz w:val="27"/>
            <w:szCs w:val="27"/>
          </w:rPr>
          <w:t xml:space="preserve"> </w:t>
        </w:r>
      </w:ins>
    </w:p>
    <w:p>
      <w:pPr>
        <w:jc w:val="both"/>
        <w:rPr>
          <w:rFonts w:ascii="Arial" w:hAnsi="Arial" w:cs="Arial"/>
          <w:sz w:val="27"/>
          <w:szCs w:val="27"/>
        </w:rPr>
      </w:pPr>
      <w:bookmarkStart w:id="1" w:name="_GoBack"/>
      <w:bookmarkEnd w:id="1"/>
      <w:r>
        <w:rPr>
          <w:rFonts w:ascii="Arial" w:hAnsi="Arial" w:cs="Arial"/>
          <w:sz w:val="27"/>
          <w:szCs w:val="27"/>
        </w:rPr>
        <w:t>You will then have the opportunity to attend an independent panel board and present your case that the school did not apply the admissions code appropriately. They will then make a decision and this decision will be final.</w:t>
      </w:r>
    </w:p>
    <w:p>
      <w:pPr>
        <w:jc w:val="both"/>
        <w:rPr>
          <w:rFonts w:ascii="Arial" w:hAnsi="Arial" w:cs="Arial"/>
          <w:sz w:val="27"/>
          <w:szCs w:val="27"/>
        </w:rPr>
      </w:pPr>
      <w:r>
        <w:rPr>
          <w:rFonts w:ascii="Arial" w:hAnsi="Arial" w:cs="Arial"/>
          <w:sz w:val="27"/>
          <w:szCs w:val="27"/>
        </w:rPr>
        <w:t xml:space="preserve">If you believe that the admissions policy was applied appropriately, you don’t want to appeal but would like to ask for your child’s name to be added to the waiting list for this school, complete option 2 of this form and email to </w:t>
      </w:r>
      <w:hyperlink r:id="rId8" w:history="1">
        <w:r>
          <w:rPr>
            <w:rStyle w:val="Hyperlink"/>
            <w:rFonts w:ascii="Arial" w:hAnsi="Arial" w:cs="Arial"/>
            <w:sz w:val="27"/>
            <w:szCs w:val="27"/>
          </w:rPr>
          <w:t>GateacreAdmissions@gateacre.org</w:t>
        </w:r>
      </w:hyperlink>
      <w:r>
        <w:rPr>
          <w:rFonts w:ascii="Arial" w:hAnsi="Arial" w:cs="Arial"/>
          <w:sz w:val="27"/>
          <w:szCs w:val="27"/>
        </w:rPr>
        <w:t xml:space="preserve"> </w:t>
      </w:r>
    </w:p>
    <w:tbl>
      <w:tblPr>
        <w:tblStyle w:val="TableGrid"/>
        <w:tblW w:w="0" w:type="auto"/>
        <w:tblLook w:val="04A0" w:firstRow="1" w:lastRow="0" w:firstColumn="1" w:lastColumn="0" w:noHBand="0" w:noVBand="1"/>
      </w:tblPr>
      <w:tblGrid>
        <w:gridCol w:w="5228"/>
        <w:gridCol w:w="5228"/>
      </w:tblGrid>
      <w:tr>
        <w:tc>
          <w:tcPr>
            <w:tcW w:w="5228" w:type="dxa"/>
          </w:tcPr>
          <w:p>
            <w:pPr>
              <w:rPr>
                <w:rFonts w:ascii="Arial" w:hAnsi="Arial" w:cs="Arial"/>
                <w:sz w:val="27"/>
                <w:szCs w:val="27"/>
              </w:rPr>
            </w:pPr>
            <w:r>
              <w:rPr>
                <w:rFonts w:ascii="Arial" w:hAnsi="Arial" w:cs="Arial"/>
                <w:sz w:val="27"/>
                <w:szCs w:val="27"/>
              </w:rPr>
              <w:t>Child name</w:t>
            </w:r>
          </w:p>
        </w:tc>
        <w:tc>
          <w:tcPr>
            <w:tcW w:w="5228" w:type="dxa"/>
          </w:tcPr>
          <w:p>
            <w:pPr>
              <w:rPr>
                <w:rFonts w:ascii="Arial" w:hAnsi="Arial" w:cs="Arial"/>
                <w:sz w:val="27"/>
                <w:szCs w:val="27"/>
              </w:rPr>
            </w:pPr>
          </w:p>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Child date of birth</w:t>
            </w:r>
          </w:p>
        </w:tc>
        <w:tc>
          <w:tcPr>
            <w:tcW w:w="5228" w:type="dxa"/>
          </w:tcPr>
          <w:p>
            <w:pPr>
              <w:rPr>
                <w:rFonts w:ascii="Arial" w:hAnsi="Arial" w:cs="Arial"/>
                <w:sz w:val="27"/>
                <w:szCs w:val="27"/>
              </w:rPr>
            </w:pPr>
          </w:p>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Age of Child</w:t>
            </w:r>
          </w:p>
          <w:p>
            <w:pPr>
              <w:rPr>
                <w:rFonts w:ascii="Arial" w:hAnsi="Arial" w:cs="Arial"/>
                <w:sz w:val="27"/>
                <w:szCs w:val="27"/>
              </w:rPr>
            </w:pPr>
          </w:p>
        </w:tc>
        <w:tc>
          <w:tcPr>
            <w:tcW w:w="5228" w:type="dxa"/>
          </w:tcPr>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 xml:space="preserve">Year group </w:t>
            </w:r>
          </w:p>
          <w:p>
            <w:pPr>
              <w:rPr>
                <w:rFonts w:ascii="Arial" w:hAnsi="Arial" w:cs="Arial"/>
                <w:sz w:val="27"/>
                <w:szCs w:val="27"/>
              </w:rPr>
            </w:pPr>
          </w:p>
        </w:tc>
        <w:tc>
          <w:tcPr>
            <w:tcW w:w="5228" w:type="dxa"/>
          </w:tcPr>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Parent’s/Carer’s name</w:t>
            </w:r>
          </w:p>
        </w:tc>
        <w:tc>
          <w:tcPr>
            <w:tcW w:w="5228" w:type="dxa"/>
          </w:tcPr>
          <w:p>
            <w:pPr>
              <w:rPr>
                <w:rFonts w:ascii="Arial" w:hAnsi="Arial" w:cs="Arial"/>
                <w:sz w:val="27"/>
                <w:szCs w:val="27"/>
              </w:rPr>
            </w:pPr>
          </w:p>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Home Address</w:t>
            </w:r>
          </w:p>
        </w:tc>
        <w:tc>
          <w:tcPr>
            <w:tcW w:w="5228" w:type="dxa"/>
          </w:tcPr>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Contact number</w:t>
            </w:r>
          </w:p>
        </w:tc>
        <w:tc>
          <w:tcPr>
            <w:tcW w:w="5228" w:type="dxa"/>
          </w:tcPr>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 xml:space="preserve">Sibling (s) Name (s) at Gateacre School </w:t>
            </w:r>
          </w:p>
        </w:tc>
        <w:tc>
          <w:tcPr>
            <w:tcW w:w="5228" w:type="dxa"/>
          </w:tcPr>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Sibling (s) Year Group (s) at Gateacre School</w:t>
            </w:r>
          </w:p>
        </w:tc>
        <w:tc>
          <w:tcPr>
            <w:tcW w:w="5228" w:type="dxa"/>
          </w:tcPr>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 xml:space="preserve">Current School </w:t>
            </w:r>
          </w:p>
        </w:tc>
        <w:tc>
          <w:tcPr>
            <w:tcW w:w="5228" w:type="dxa"/>
          </w:tcPr>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Date of original application to the local authority portal</w:t>
            </w:r>
          </w:p>
        </w:tc>
        <w:tc>
          <w:tcPr>
            <w:tcW w:w="5228" w:type="dxa"/>
          </w:tcPr>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Did you attend the Open Evening?</w:t>
            </w:r>
          </w:p>
          <w:p>
            <w:pPr>
              <w:rPr>
                <w:rFonts w:ascii="Arial" w:hAnsi="Arial" w:cs="Arial"/>
                <w:sz w:val="27"/>
                <w:szCs w:val="27"/>
              </w:rPr>
            </w:pPr>
          </w:p>
        </w:tc>
        <w:tc>
          <w:tcPr>
            <w:tcW w:w="5228" w:type="dxa"/>
          </w:tcPr>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 xml:space="preserve">Did you attend the Principal’s Presentation? </w:t>
            </w:r>
          </w:p>
        </w:tc>
        <w:tc>
          <w:tcPr>
            <w:tcW w:w="5228" w:type="dxa"/>
          </w:tcPr>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lastRenderedPageBreak/>
              <w:t>Does the child have a parent who works for Gateacre School?</w:t>
            </w:r>
          </w:p>
        </w:tc>
        <w:tc>
          <w:tcPr>
            <w:tcW w:w="5228" w:type="dxa"/>
          </w:tcPr>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Is the child a Looked After Child and therefore part of the Virtual School?</w:t>
            </w:r>
          </w:p>
        </w:tc>
        <w:tc>
          <w:tcPr>
            <w:tcW w:w="5228" w:type="dxa"/>
          </w:tcPr>
          <w:p>
            <w:pPr>
              <w:rPr>
                <w:rFonts w:ascii="Arial" w:hAnsi="Arial" w:cs="Arial"/>
                <w:sz w:val="27"/>
                <w:szCs w:val="27"/>
              </w:rPr>
            </w:pPr>
          </w:p>
        </w:tc>
      </w:tr>
      <w:tr>
        <w:tc>
          <w:tcPr>
            <w:tcW w:w="5228" w:type="dxa"/>
          </w:tcPr>
          <w:p>
            <w:pPr>
              <w:rPr>
                <w:rFonts w:ascii="Arial" w:hAnsi="Arial" w:cs="Arial"/>
                <w:sz w:val="27"/>
                <w:szCs w:val="27"/>
              </w:rPr>
            </w:pPr>
            <w:r>
              <w:rPr>
                <w:rFonts w:ascii="Arial" w:hAnsi="Arial" w:cs="Arial"/>
                <w:sz w:val="27"/>
                <w:szCs w:val="27"/>
              </w:rPr>
              <w:t>Does the child have an EHCP? (This does not include being on a Pathway or partway through an application)</w:t>
            </w:r>
          </w:p>
        </w:tc>
        <w:tc>
          <w:tcPr>
            <w:tcW w:w="5228" w:type="dxa"/>
          </w:tcPr>
          <w:p>
            <w:pPr>
              <w:rPr>
                <w:rFonts w:ascii="Arial" w:hAnsi="Arial" w:cs="Arial"/>
                <w:sz w:val="27"/>
                <w:szCs w:val="27"/>
              </w:rPr>
            </w:pPr>
          </w:p>
        </w:tc>
      </w:tr>
    </w:tbl>
    <w:p>
      <w:pPr>
        <w:rPr>
          <w:rFonts w:ascii="Arial" w:hAnsi="Arial" w:cs="Arial"/>
          <w:sz w:val="27"/>
          <w:szCs w:val="27"/>
        </w:rPr>
      </w:pPr>
    </w:p>
    <w:p>
      <w:pPr>
        <w:rPr>
          <w:rFonts w:ascii="Arial" w:hAnsi="Arial" w:cs="Arial"/>
          <w:b/>
          <w:sz w:val="27"/>
          <w:szCs w:val="27"/>
        </w:rPr>
      </w:pPr>
      <w:r>
        <w:rPr>
          <w:rFonts w:ascii="Arial" w:hAnsi="Arial" w:cs="Arial"/>
          <w:b/>
          <w:sz w:val="27"/>
          <w:szCs w:val="27"/>
        </w:rPr>
        <w:t>Local Authority Preference Details.</w:t>
      </w:r>
    </w:p>
    <w:p>
      <w:pPr>
        <w:rPr>
          <w:rFonts w:ascii="Arial" w:hAnsi="Arial" w:cs="Arial"/>
          <w:sz w:val="27"/>
          <w:szCs w:val="27"/>
        </w:rPr>
      </w:pPr>
      <w:r>
        <w:rPr>
          <w:rFonts w:ascii="Arial" w:hAnsi="Arial" w:cs="Arial"/>
          <w:sz w:val="27"/>
          <w:szCs w:val="27"/>
        </w:rPr>
        <w:t>Please provide the names of the five schools which you applied for in order of preference.</w:t>
      </w:r>
    </w:p>
    <w:tbl>
      <w:tblPr>
        <w:tblStyle w:val="TableGrid"/>
        <w:tblW w:w="0" w:type="auto"/>
        <w:tblLook w:val="04A0" w:firstRow="1" w:lastRow="0" w:firstColumn="1" w:lastColumn="0" w:noHBand="0" w:noVBand="1"/>
      </w:tblPr>
      <w:tblGrid>
        <w:gridCol w:w="2547"/>
        <w:gridCol w:w="7909"/>
      </w:tblGrid>
      <w:tr>
        <w:tc>
          <w:tcPr>
            <w:tcW w:w="2547" w:type="dxa"/>
          </w:tcPr>
          <w:p>
            <w:pPr>
              <w:rPr>
                <w:rFonts w:ascii="Arial" w:hAnsi="Arial" w:cs="Arial"/>
                <w:sz w:val="27"/>
                <w:szCs w:val="27"/>
              </w:rPr>
            </w:pPr>
            <w:r>
              <w:rPr>
                <w:rFonts w:ascii="Arial" w:hAnsi="Arial" w:cs="Arial"/>
                <w:sz w:val="27"/>
                <w:szCs w:val="27"/>
              </w:rPr>
              <w:t>Preference 1</w:t>
            </w:r>
          </w:p>
          <w:p>
            <w:pPr>
              <w:rPr>
                <w:rFonts w:ascii="Arial" w:hAnsi="Arial" w:cs="Arial"/>
                <w:sz w:val="27"/>
                <w:szCs w:val="27"/>
              </w:rPr>
            </w:pPr>
          </w:p>
        </w:tc>
        <w:tc>
          <w:tcPr>
            <w:tcW w:w="7909" w:type="dxa"/>
          </w:tcPr>
          <w:p>
            <w:pPr>
              <w:rPr>
                <w:rFonts w:ascii="Arial" w:hAnsi="Arial" w:cs="Arial"/>
                <w:sz w:val="27"/>
                <w:szCs w:val="27"/>
              </w:rPr>
            </w:pPr>
          </w:p>
        </w:tc>
      </w:tr>
      <w:tr>
        <w:tc>
          <w:tcPr>
            <w:tcW w:w="2547" w:type="dxa"/>
          </w:tcPr>
          <w:p>
            <w:pPr>
              <w:rPr>
                <w:rFonts w:ascii="Arial" w:hAnsi="Arial" w:cs="Arial"/>
                <w:sz w:val="27"/>
                <w:szCs w:val="27"/>
              </w:rPr>
            </w:pPr>
            <w:r>
              <w:rPr>
                <w:rFonts w:ascii="Arial" w:hAnsi="Arial" w:cs="Arial"/>
                <w:sz w:val="27"/>
                <w:szCs w:val="27"/>
              </w:rPr>
              <w:t>Preference 2</w:t>
            </w:r>
          </w:p>
          <w:p>
            <w:pPr>
              <w:rPr>
                <w:rFonts w:ascii="Arial" w:hAnsi="Arial" w:cs="Arial"/>
                <w:sz w:val="27"/>
                <w:szCs w:val="27"/>
              </w:rPr>
            </w:pPr>
          </w:p>
        </w:tc>
        <w:tc>
          <w:tcPr>
            <w:tcW w:w="7909" w:type="dxa"/>
          </w:tcPr>
          <w:p>
            <w:pPr>
              <w:rPr>
                <w:rFonts w:ascii="Arial" w:hAnsi="Arial" w:cs="Arial"/>
                <w:sz w:val="27"/>
                <w:szCs w:val="27"/>
              </w:rPr>
            </w:pPr>
          </w:p>
        </w:tc>
      </w:tr>
      <w:tr>
        <w:tc>
          <w:tcPr>
            <w:tcW w:w="2547" w:type="dxa"/>
          </w:tcPr>
          <w:p>
            <w:pPr>
              <w:rPr>
                <w:rFonts w:ascii="Arial" w:hAnsi="Arial" w:cs="Arial"/>
                <w:sz w:val="27"/>
                <w:szCs w:val="27"/>
              </w:rPr>
            </w:pPr>
            <w:r>
              <w:rPr>
                <w:rFonts w:ascii="Arial" w:hAnsi="Arial" w:cs="Arial"/>
                <w:sz w:val="27"/>
                <w:szCs w:val="27"/>
              </w:rPr>
              <w:t>Preference 3</w:t>
            </w:r>
          </w:p>
          <w:p>
            <w:pPr>
              <w:rPr>
                <w:rFonts w:ascii="Arial" w:hAnsi="Arial" w:cs="Arial"/>
                <w:sz w:val="27"/>
                <w:szCs w:val="27"/>
              </w:rPr>
            </w:pPr>
          </w:p>
        </w:tc>
        <w:tc>
          <w:tcPr>
            <w:tcW w:w="7909" w:type="dxa"/>
          </w:tcPr>
          <w:p>
            <w:pPr>
              <w:rPr>
                <w:rFonts w:ascii="Arial" w:hAnsi="Arial" w:cs="Arial"/>
                <w:sz w:val="27"/>
                <w:szCs w:val="27"/>
              </w:rPr>
            </w:pPr>
          </w:p>
        </w:tc>
      </w:tr>
      <w:tr>
        <w:tc>
          <w:tcPr>
            <w:tcW w:w="2547" w:type="dxa"/>
          </w:tcPr>
          <w:p>
            <w:pPr>
              <w:rPr>
                <w:rFonts w:ascii="Arial" w:hAnsi="Arial" w:cs="Arial"/>
                <w:sz w:val="27"/>
                <w:szCs w:val="27"/>
              </w:rPr>
            </w:pPr>
            <w:r>
              <w:rPr>
                <w:rFonts w:ascii="Arial" w:hAnsi="Arial" w:cs="Arial"/>
                <w:sz w:val="27"/>
                <w:szCs w:val="27"/>
              </w:rPr>
              <w:t>Preference 4</w:t>
            </w:r>
          </w:p>
          <w:p>
            <w:pPr>
              <w:rPr>
                <w:rFonts w:ascii="Arial" w:hAnsi="Arial" w:cs="Arial"/>
                <w:sz w:val="27"/>
                <w:szCs w:val="27"/>
              </w:rPr>
            </w:pPr>
          </w:p>
        </w:tc>
        <w:tc>
          <w:tcPr>
            <w:tcW w:w="7909" w:type="dxa"/>
          </w:tcPr>
          <w:p>
            <w:pPr>
              <w:rPr>
                <w:rFonts w:ascii="Arial" w:hAnsi="Arial" w:cs="Arial"/>
                <w:sz w:val="27"/>
                <w:szCs w:val="27"/>
              </w:rPr>
            </w:pPr>
          </w:p>
        </w:tc>
      </w:tr>
      <w:tr>
        <w:tc>
          <w:tcPr>
            <w:tcW w:w="2547" w:type="dxa"/>
          </w:tcPr>
          <w:p>
            <w:pPr>
              <w:rPr>
                <w:rFonts w:ascii="Arial" w:hAnsi="Arial" w:cs="Arial"/>
                <w:sz w:val="27"/>
                <w:szCs w:val="27"/>
              </w:rPr>
            </w:pPr>
            <w:r>
              <w:rPr>
                <w:rFonts w:ascii="Arial" w:hAnsi="Arial" w:cs="Arial"/>
                <w:sz w:val="27"/>
                <w:szCs w:val="27"/>
              </w:rPr>
              <w:t>Preference 5</w:t>
            </w:r>
          </w:p>
          <w:p>
            <w:pPr>
              <w:rPr>
                <w:rFonts w:ascii="Arial" w:hAnsi="Arial" w:cs="Arial"/>
                <w:sz w:val="27"/>
                <w:szCs w:val="27"/>
              </w:rPr>
            </w:pPr>
          </w:p>
        </w:tc>
        <w:tc>
          <w:tcPr>
            <w:tcW w:w="7909" w:type="dxa"/>
          </w:tcPr>
          <w:p>
            <w:pPr>
              <w:rPr>
                <w:rFonts w:ascii="Arial" w:hAnsi="Arial" w:cs="Arial"/>
                <w:sz w:val="27"/>
                <w:szCs w:val="27"/>
              </w:rPr>
            </w:pPr>
          </w:p>
        </w:tc>
      </w:tr>
    </w:tbl>
    <w:p>
      <w:pPr>
        <w:rPr>
          <w:rFonts w:ascii="Arial" w:hAnsi="Arial" w:cs="Arial"/>
          <w:sz w:val="27"/>
          <w:szCs w:val="27"/>
        </w:rPr>
      </w:pPr>
    </w:p>
    <w:p>
      <w:pPr>
        <w:rPr>
          <w:rFonts w:ascii="Arial" w:hAnsi="Arial" w:cs="Arial"/>
          <w:sz w:val="27"/>
          <w:szCs w:val="27"/>
        </w:rPr>
      </w:pPr>
      <w:r>
        <w:rPr>
          <w:rFonts w:ascii="Arial" w:hAnsi="Arial" w:cs="Arial"/>
          <w:sz w:val="27"/>
          <w:szCs w:val="27"/>
        </w:rPr>
        <w:t>Which school has your child been allocated: …………………………………………...</w:t>
      </w:r>
    </w:p>
    <w:p>
      <w:pPr>
        <w:rPr>
          <w:rFonts w:ascii="Arial" w:hAnsi="Arial" w:cs="Arial"/>
          <w:sz w:val="27"/>
          <w:szCs w:val="27"/>
        </w:rPr>
      </w:pPr>
    </w:p>
    <w:p>
      <w:pPr>
        <w:jc w:val="both"/>
        <w:rPr>
          <w:rFonts w:ascii="Arial" w:hAnsi="Arial" w:cs="Arial"/>
          <w:b/>
          <w:sz w:val="27"/>
          <w:szCs w:val="27"/>
        </w:rPr>
      </w:pPr>
      <w:r>
        <w:rPr>
          <w:rFonts w:ascii="Arial" w:hAnsi="Arial" w:cs="Arial"/>
          <w:b/>
          <w:sz w:val="27"/>
          <w:szCs w:val="27"/>
        </w:rPr>
        <w:t xml:space="preserve">Please </w:t>
      </w:r>
      <w:r>
        <w:rPr>
          <w:rFonts w:ascii="Arial" w:hAnsi="Arial" w:cs="Arial"/>
          <w:b/>
          <w:sz w:val="27"/>
          <w:szCs w:val="27"/>
          <w:u w:val="single"/>
        </w:rPr>
        <w:t>read the admissions policy</w:t>
      </w:r>
      <w:r>
        <w:rPr>
          <w:rFonts w:ascii="Arial" w:hAnsi="Arial" w:cs="Arial"/>
          <w:b/>
          <w:sz w:val="27"/>
          <w:szCs w:val="27"/>
        </w:rPr>
        <w:t xml:space="preserve"> and decide which action you would like to take:</w:t>
      </w:r>
    </w:p>
    <w:p>
      <w:pPr>
        <w:jc w:val="both"/>
        <w:rPr>
          <w:rFonts w:ascii="Arial" w:hAnsi="Arial" w:cs="Arial"/>
          <w:b/>
          <w:sz w:val="27"/>
          <w:szCs w:val="27"/>
          <w:u w:val="single"/>
        </w:rPr>
      </w:pPr>
      <w:r>
        <w:rPr>
          <w:rFonts w:ascii="Arial" w:hAnsi="Arial" w:cs="Arial"/>
          <w:b/>
          <w:sz w:val="27"/>
          <w:szCs w:val="27"/>
          <w:u w:val="single"/>
        </w:rPr>
        <w:t>Option 1</w:t>
      </w:r>
    </w:p>
    <w:p>
      <w:pPr>
        <w:jc w:val="both"/>
        <w:rPr>
          <w:rFonts w:ascii="Arial" w:hAnsi="Arial" w:cs="Arial"/>
          <w:sz w:val="27"/>
          <w:szCs w:val="27"/>
        </w:rPr>
      </w:pPr>
      <w:r>
        <w:rPr>
          <w:rFonts w:ascii="Arial" w:hAnsi="Arial" w:cs="Arial"/>
          <w:sz w:val="27"/>
          <w:szCs w:val="27"/>
        </w:rPr>
        <w:t>I confirm that I have read and understood the admissions policy for Gateacre School and I would like to appeal as I believe that this has not been applied appropriately in this case.</w:t>
      </w:r>
    </w:p>
    <w:p>
      <w:pPr>
        <w:rPr>
          <w:rFonts w:ascii="Arial" w:hAnsi="Arial" w:cs="Arial"/>
          <w:sz w:val="27"/>
          <w:szCs w:val="27"/>
        </w:rPr>
      </w:pPr>
      <w:r>
        <w:rPr>
          <w:rFonts w:ascii="Arial" w:hAnsi="Arial" w:cs="Arial"/>
          <w:sz w:val="27"/>
          <w:szCs w:val="27"/>
        </w:rPr>
        <w:t>Parent’s/Carer’s name: ……………………………………………..</w:t>
      </w:r>
    </w:p>
    <w:p>
      <w:pPr>
        <w:rPr>
          <w:rFonts w:ascii="Arial" w:hAnsi="Arial" w:cs="Arial"/>
          <w:sz w:val="27"/>
          <w:szCs w:val="27"/>
        </w:rPr>
      </w:pPr>
      <w:r>
        <w:rPr>
          <w:rFonts w:ascii="Arial" w:hAnsi="Arial" w:cs="Arial"/>
          <w:sz w:val="27"/>
          <w:szCs w:val="27"/>
        </w:rPr>
        <w:t>Parent’s Carer’s signature: …………………………………………</w:t>
      </w:r>
    </w:p>
    <w:p>
      <w:pPr>
        <w:rPr>
          <w:rFonts w:ascii="Arial" w:hAnsi="Arial" w:cs="Arial"/>
          <w:sz w:val="27"/>
          <w:szCs w:val="27"/>
        </w:rPr>
      </w:pPr>
      <w:r>
        <w:rPr>
          <w:rFonts w:ascii="Arial" w:hAnsi="Arial" w:cs="Arial"/>
          <w:sz w:val="27"/>
          <w:szCs w:val="27"/>
        </w:rPr>
        <w:t>Date: ………………………………..</w:t>
      </w:r>
    </w:p>
    <w:p>
      <w:pPr>
        <w:rPr>
          <w:rFonts w:ascii="Arial" w:hAnsi="Arial" w:cs="Arial"/>
          <w:sz w:val="27"/>
          <w:szCs w:val="27"/>
        </w:rPr>
      </w:pPr>
    </w:p>
    <w:tbl>
      <w:tblPr>
        <w:tblStyle w:val="TableGrid"/>
        <w:tblW w:w="0" w:type="auto"/>
        <w:tblLook w:val="04A0" w:firstRow="1" w:lastRow="0" w:firstColumn="1" w:lastColumn="0" w:noHBand="0" w:noVBand="1"/>
      </w:tblPr>
      <w:tblGrid>
        <w:gridCol w:w="10456"/>
      </w:tblGrid>
      <w:tr>
        <w:tc>
          <w:tcPr>
            <w:tcW w:w="10456" w:type="dxa"/>
          </w:tcPr>
          <w:p>
            <w:pPr>
              <w:rPr>
                <w:rFonts w:ascii="Arial" w:hAnsi="Arial" w:cs="Arial"/>
                <w:sz w:val="27"/>
                <w:szCs w:val="27"/>
              </w:rPr>
            </w:pPr>
            <w:r>
              <w:rPr>
                <w:rFonts w:ascii="Arial" w:hAnsi="Arial" w:cs="Arial"/>
                <w:sz w:val="27"/>
                <w:szCs w:val="27"/>
              </w:rPr>
              <w:lastRenderedPageBreak/>
              <w:t>Reason for the appeal</w:t>
            </w:r>
          </w:p>
        </w:tc>
      </w:tr>
      <w:tr>
        <w:tc>
          <w:tcPr>
            <w:tcW w:w="10456" w:type="dxa"/>
          </w:tcPr>
          <w:p>
            <w:pPr>
              <w:rPr>
                <w:rFonts w:ascii="Arial" w:hAnsi="Arial" w:cs="Arial"/>
                <w:sz w:val="27"/>
                <w:szCs w:val="27"/>
              </w:rPr>
            </w:pPr>
            <w:r>
              <w:rPr>
                <w:rFonts w:ascii="Arial" w:hAnsi="Arial" w:cs="Arial"/>
                <w:sz w:val="27"/>
                <w:szCs w:val="27"/>
              </w:rPr>
              <w:t>Please give the full details of the reason for the appeal, referring to the specific part of the admissions policy which you believe was not applied appropriately in this case.</w:t>
            </w: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tc>
      </w:tr>
    </w:tbl>
    <w:p>
      <w:pPr>
        <w:rPr>
          <w:rFonts w:ascii="Arial" w:hAnsi="Arial" w:cs="Arial"/>
          <w:b/>
          <w:sz w:val="27"/>
          <w:szCs w:val="27"/>
          <w:u w:val="single"/>
        </w:rPr>
      </w:pPr>
    </w:p>
    <w:p>
      <w:pPr>
        <w:rPr>
          <w:rFonts w:ascii="Arial" w:hAnsi="Arial" w:cs="Arial"/>
          <w:b/>
          <w:sz w:val="27"/>
          <w:szCs w:val="27"/>
          <w:u w:val="single"/>
        </w:rPr>
      </w:pPr>
      <w:r>
        <w:rPr>
          <w:rFonts w:ascii="Arial" w:hAnsi="Arial" w:cs="Arial"/>
          <w:b/>
          <w:sz w:val="27"/>
          <w:szCs w:val="27"/>
          <w:u w:val="single"/>
        </w:rPr>
        <w:br w:type="page"/>
      </w:r>
    </w:p>
    <w:p>
      <w:pPr>
        <w:rPr>
          <w:rFonts w:ascii="Arial" w:hAnsi="Arial" w:cs="Arial"/>
          <w:b/>
          <w:sz w:val="27"/>
          <w:szCs w:val="27"/>
          <w:u w:val="single"/>
        </w:rPr>
      </w:pPr>
      <w:r>
        <w:rPr>
          <w:rFonts w:ascii="Arial" w:hAnsi="Arial" w:cs="Arial"/>
          <w:b/>
          <w:sz w:val="27"/>
          <w:szCs w:val="27"/>
          <w:u w:val="single"/>
        </w:rPr>
        <w:lastRenderedPageBreak/>
        <w:t>Option 2</w:t>
      </w:r>
    </w:p>
    <w:p>
      <w:pPr>
        <w:jc w:val="both"/>
        <w:rPr>
          <w:rFonts w:ascii="Arial" w:hAnsi="Arial" w:cs="Arial"/>
          <w:sz w:val="27"/>
          <w:szCs w:val="27"/>
        </w:rPr>
      </w:pPr>
      <w:r>
        <w:rPr>
          <w:rFonts w:ascii="Arial" w:hAnsi="Arial" w:cs="Arial"/>
          <w:sz w:val="27"/>
          <w:szCs w:val="27"/>
        </w:rPr>
        <w:t>Having read the admissions policy, I believe that it has been applied appropriately but I would like my child to be added to the waiting list for when a place becomes available.</w:t>
      </w:r>
    </w:p>
    <w:p>
      <w:pPr>
        <w:rPr>
          <w:rFonts w:ascii="Arial" w:hAnsi="Arial" w:cs="Arial"/>
          <w:sz w:val="27"/>
          <w:szCs w:val="27"/>
        </w:rPr>
      </w:pPr>
      <w:r>
        <w:rPr>
          <w:rFonts w:ascii="Arial" w:hAnsi="Arial" w:cs="Arial"/>
          <w:sz w:val="27"/>
          <w:szCs w:val="27"/>
        </w:rPr>
        <w:t>Parent’s/Carer’s name: ……………………………………………..</w:t>
      </w:r>
    </w:p>
    <w:p>
      <w:pPr>
        <w:rPr>
          <w:rFonts w:ascii="Arial" w:hAnsi="Arial" w:cs="Arial"/>
          <w:sz w:val="27"/>
          <w:szCs w:val="27"/>
        </w:rPr>
      </w:pPr>
      <w:r>
        <w:rPr>
          <w:rFonts w:ascii="Arial" w:hAnsi="Arial" w:cs="Arial"/>
          <w:sz w:val="27"/>
          <w:szCs w:val="27"/>
        </w:rPr>
        <w:t>Parent’s Carer’s signature: …………………………………………</w:t>
      </w:r>
    </w:p>
    <w:p>
      <w:pPr>
        <w:rPr>
          <w:rFonts w:ascii="Arial" w:hAnsi="Arial" w:cs="Arial"/>
          <w:sz w:val="27"/>
          <w:szCs w:val="27"/>
        </w:rPr>
      </w:pPr>
      <w:r>
        <w:rPr>
          <w:rFonts w:ascii="Arial" w:hAnsi="Arial" w:cs="Arial"/>
          <w:sz w:val="27"/>
          <w:szCs w:val="27"/>
        </w:rPr>
        <w:t>Date: ………………………………..</w:t>
      </w:r>
    </w:p>
    <w:p>
      <w:pPr>
        <w:rPr>
          <w:rFonts w:ascii="Arial" w:hAnsi="Arial" w:cs="Arial"/>
          <w:b/>
          <w:sz w:val="27"/>
          <w:szCs w:val="27"/>
          <w:u w:val="single"/>
        </w:rPr>
      </w:pPr>
      <w:r>
        <w:rPr>
          <w:rFonts w:ascii="Arial" w:hAnsi="Arial" w:cs="Arial"/>
          <w:b/>
          <w:sz w:val="27"/>
          <w:szCs w:val="27"/>
          <w:u w:val="single"/>
        </w:rPr>
        <w:t>Option 3</w:t>
      </w:r>
    </w:p>
    <w:p>
      <w:pPr>
        <w:jc w:val="both"/>
        <w:rPr>
          <w:rFonts w:ascii="Arial" w:hAnsi="Arial" w:cs="Arial"/>
          <w:sz w:val="27"/>
          <w:szCs w:val="27"/>
        </w:rPr>
      </w:pPr>
      <w:r>
        <w:rPr>
          <w:rFonts w:ascii="Arial" w:hAnsi="Arial" w:cs="Arial"/>
          <w:sz w:val="27"/>
          <w:szCs w:val="27"/>
        </w:rPr>
        <w:t>I would like to state my case in order to demonstrate the negative impact on my child or to provide any other reasons for appeal I consider relevant.</w:t>
      </w:r>
    </w:p>
    <w:tbl>
      <w:tblPr>
        <w:tblStyle w:val="TableGrid"/>
        <w:tblW w:w="0" w:type="auto"/>
        <w:tblLook w:val="04A0" w:firstRow="1" w:lastRow="0" w:firstColumn="1" w:lastColumn="0" w:noHBand="0" w:noVBand="1"/>
      </w:tblPr>
      <w:tblGrid>
        <w:gridCol w:w="10456"/>
      </w:tblGrid>
      <w:tr>
        <w:tc>
          <w:tcPr>
            <w:tcW w:w="10456" w:type="dxa"/>
          </w:tcPr>
          <w:p>
            <w:pPr>
              <w:rPr>
                <w:rFonts w:ascii="Arial" w:hAnsi="Arial" w:cs="Arial"/>
                <w:sz w:val="27"/>
                <w:szCs w:val="27"/>
              </w:rPr>
            </w:pPr>
            <w:r>
              <w:rPr>
                <w:rFonts w:ascii="Arial" w:hAnsi="Arial" w:cs="Arial"/>
                <w:sz w:val="27"/>
                <w:szCs w:val="27"/>
              </w:rPr>
              <w:t>Reason for the appeal</w:t>
            </w:r>
          </w:p>
        </w:tc>
      </w:tr>
      <w:tr>
        <w:tc>
          <w:tcPr>
            <w:tcW w:w="10456" w:type="dxa"/>
          </w:tcPr>
          <w:p>
            <w:pPr>
              <w:rPr>
                <w:rFonts w:ascii="Arial" w:hAnsi="Arial" w:cs="Arial"/>
                <w:sz w:val="27"/>
                <w:szCs w:val="27"/>
              </w:rPr>
            </w:pPr>
            <w:r>
              <w:rPr>
                <w:rFonts w:ascii="Arial" w:hAnsi="Arial" w:cs="Arial"/>
                <w:sz w:val="27"/>
                <w:szCs w:val="27"/>
              </w:rPr>
              <w:t>Please give the full details of the reason for the appeal.</w:t>
            </w: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p>
            <w:pPr>
              <w:rPr>
                <w:rFonts w:ascii="Arial" w:hAnsi="Arial" w:cs="Arial"/>
                <w:sz w:val="27"/>
                <w:szCs w:val="27"/>
              </w:rPr>
            </w:pPr>
          </w:p>
        </w:tc>
      </w:tr>
    </w:tbl>
    <w:p>
      <w:pPr>
        <w:rPr>
          <w:rFonts w:ascii="Arial" w:hAnsi="Arial" w:cs="Arial"/>
          <w:sz w:val="27"/>
          <w:szCs w:val="27"/>
        </w:rPr>
      </w:pPr>
    </w:p>
    <w:p>
      <w:pPr>
        <w:rPr>
          <w:rFonts w:ascii="Arial" w:hAnsi="Arial" w:cs="Arial"/>
          <w:sz w:val="27"/>
          <w:szCs w:val="27"/>
        </w:rPr>
      </w:pPr>
      <w:r>
        <w:rPr>
          <w:rFonts w:ascii="Arial" w:hAnsi="Arial" w:cs="Arial"/>
          <w:sz w:val="27"/>
          <w:szCs w:val="27"/>
        </w:rPr>
        <w:t>Parent’s/Carer’s name: ……………………………………………..</w:t>
      </w:r>
    </w:p>
    <w:p>
      <w:pPr>
        <w:rPr>
          <w:rFonts w:ascii="Arial" w:hAnsi="Arial" w:cs="Arial"/>
          <w:sz w:val="27"/>
          <w:szCs w:val="27"/>
        </w:rPr>
      </w:pPr>
      <w:r>
        <w:rPr>
          <w:rFonts w:ascii="Arial" w:hAnsi="Arial" w:cs="Arial"/>
          <w:sz w:val="27"/>
          <w:szCs w:val="27"/>
        </w:rPr>
        <w:t>Parent’s Carer’s signature: …………………………………………</w:t>
      </w:r>
    </w:p>
    <w:p>
      <w:pPr>
        <w:rPr>
          <w:rFonts w:ascii="Arial" w:hAnsi="Arial" w:cs="Arial"/>
          <w:sz w:val="27"/>
          <w:szCs w:val="27"/>
        </w:rPr>
      </w:pPr>
      <w:r>
        <w:rPr>
          <w:rFonts w:ascii="Arial" w:hAnsi="Arial" w:cs="Arial"/>
          <w:sz w:val="27"/>
          <w:szCs w:val="27"/>
        </w:rPr>
        <w:t>Date: ………………………………..</w:t>
      </w:r>
    </w:p>
    <w:sectPr>
      <w:headerReference w:type="default" r:id="rId9"/>
      <w:pgSz w:w="11906" w:h="16838"/>
      <w:pgMar w:top="426" w:right="720" w:bottom="14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left" w:pos="1035"/>
      </w:tabs>
      <w:jc w:val="center"/>
      <w:rPr>
        <w:b/>
        <w:noProof/>
        <w:sz w:val="40"/>
        <w:szCs w:val="40"/>
        <w:lang w:eastAsia="en-GB"/>
      </w:rPr>
    </w:pPr>
    <w:r>
      <w:rPr>
        <w:b/>
        <w:noProof/>
        <w:sz w:val="40"/>
        <w:szCs w:val="40"/>
        <w:lang w:eastAsia="en-GB"/>
      </w:rPr>
      <w:drawing>
        <wp:inline distT="0" distB="0" distL="0" distR="0">
          <wp:extent cx="590550" cy="87482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teacre Badge.jpg"/>
                  <pic:cNvPicPr/>
                </pic:nvPicPr>
                <pic:blipFill>
                  <a:blip r:embed="rId1">
                    <a:extLst>
                      <a:ext uri="{28A0092B-C50C-407E-A947-70E740481C1C}">
                        <a14:useLocalDpi xmlns:a14="http://schemas.microsoft.com/office/drawing/2010/main" val="0"/>
                      </a:ext>
                    </a:extLst>
                  </a:blip>
                  <a:stretch>
                    <a:fillRect/>
                  </a:stretch>
                </pic:blipFill>
                <pic:spPr>
                  <a:xfrm>
                    <a:off x="0" y="0"/>
                    <a:ext cx="594735" cy="881026"/>
                  </a:xfrm>
                  <a:prstGeom prst="rect">
                    <a:avLst/>
                  </a:prstGeom>
                </pic:spPr>
              </pic:pic>
            </a:graphicData>
          </a:graphic>
        </wp:inline>
      </w:drawing>
    </w:r>
  </w:p>
  <w:p>
    <w:pPr>
      <w:tabs>
        <w:tab w:val="left" w:pos="1035"/>
      </w:tabs>
      <w:jc w:val="center"/>
      <w:rPr>
        <w:b/>
        <w:noProof/>
        <w:sz w:val="40"/>
        <w:szCs w:val="40"/>
        <w:lang w:eastAsia="en-GB"/>
      </w:rPr>
    </w:pPr>
    <w:r>
      <w:rPr>
        <w:b/>
        <w:noProof/>
        <w:sz w:val="40"/>
        <w:szCs w:val="40"/>
        <w:lang w:eastAsia="en-GB"/>
      </w:rPr>
      <w:t xml:space="preserve">Gateacre School </w:t>
    </w:r>
  </w:p>
  <w:p>
    <w:pPr>
      <w:tabs>
        <w:tab w:val="left" w:pos="1035"/>
      </w:tabs>
      <w:jc w:val="center"/>
      <w:rPr>
        <w:b/>
        <w:sz w:val="40"/>
        <w:szCs w:val="40"/>
        <w:lang w:val="en-US"/>
      </w:rPr>
    </w:pPr>
    <w:r>
      <w:rPr>
        <w:b/>
        <w:noProof/>
        <w:sz w:val="40"/>
        <w:szCs w:val="40"/>
        <w:lang w:eastAsia="en-GB"/>
      </w:rPr>
      <w:t xml:space="preserve">Admissions Appeal Declaration </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4B4C"/>
    <w:multiLevelType w:val="hybridMultilevel"/>
    <w:tmpl w:val="E5D2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63562"/>
    <w:multiLevelType w:val="hybridMultilevel"/>
    <w:tmpl w:val="D6EA5BA6"/>
    <w:lvl w:ilvl="0" w:tplc="8ED85D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07D05"/>
    <w:multiLevelType w:val="hybridMultilevel"/>
    <w:tmpl w:val="0CF2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87F31"/>
    <w:multiLevelType w:val="hybridMultilevel"/>
    <w:tmpl w:val="B00C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F1589"/>
    <w:multiLevelType w:val="hybridMultilevel"/>
    <w:tmpl w:val="A320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4E4B97"/>
    <w:multiLevelType w:val="hybridMultilevel"/>
    <w:tmpl w:val="A052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576C2"/>
    <w:multiLevelType w:val="hybridMultilevel"/>
    <w:tmpl w:val="A5F05066"/>
    <w:lvl w:ilvl="0" w:tplc="A0AEE542">
      <w:start w:val="2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F51E8"/>
    <w:multiLevelType w:val="hybridMultilevel"/>
    <w:tmpl w:val="F6D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E04DD"/>
    <w:multiLevelType w:val="hybridMultilevel"/>
    <w:tmpl w:val="8974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600EC3"/>
    <w:multiLevelType w:val="hybridMultilevel"/>
    <w:tmpl w:val="EAA4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E00E2"/>
    <w:multiLevelType w:val="hybridMultilevel"/>
    <w:tmpl w:val="278A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56343"/>
    <w:multiLevelType w:val="hybridMultilevel"/>
    <w:tmpl w:val="9EE8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10"/>
  </w:num>
  <w:num w:numId="6">
    <w:abstractNumId w:val="9"/>
  </w:num>
  <w:num w:numId="7">
    <w:abstractNumId w:val="3"/>
  </w:num>
  <w:num w:numId="8">
    <w:abstractNumId w:val="5"/>
  </w:num>
  <w:num w:numId="9">
    <w:abstractNumId w:val="11"/>
  </w:num>
  <w:num w:numId="10">
    <w:abstractNumId w:val="7"/>
  </w:num>
  <w:num w:numId="11">
    <w:abstractNumId w:val="4"/>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lie White">
    <w15:presenceInfo w15:providerId="AD" w15:userId="S-1-5-21-435504569-2043051747-2523685838-5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81D04-3439-4F9B-A2E8-3C25AFF1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teacreAdmissions@gateac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9902C-BCB7-4263-A3A0-01D15993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 Liverpool Academy Trust</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Natalie White</cp:lastModifiedBy>
  <cp:revision>3</cp:revision>
  <cp:lastPrinted>2024-02-28T12:39:00Z</cp:lastPrinted>
  <dcterms:created xsi:type="dcterms:W3CDTF">2025-03-03T16:19:00Z</dcterms:created>
  <dcterms:modified xsi:type="dcterms:W3CDTF">2025-03-03T16:19:00Z</dcterms:modified>
</cp:coreProperties>
</file>